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1557" w14:textId="77777777" w:rsidR="00263301" w:rsidRPr="008536CB" w:rsidRDefault="00263301" w:rsidP="00263301">
      <w:pPr>
        <w:ind w:right="-79"/>
        <w:jc w:val="center"/>
        <w:rPr>
          <w:b/>
        </w:rPr>
      </w:pPr>
      <w:bookmarkStart w:id="0" w:name="_Hlk87874766"/>
      <w:bookmarkStart w:id="1" w:name="_Hlk87874745"/>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6288"/>
      </w:tblGrid>
      <w:tr w:rsidR="00263301" w:rsidRPr="008536CB" w14:paraId="0A6CE073" w14:textId="77777777" w:rsidTr="008536CB">
        <w:tc>
          <w:tcPr>
            <w:tcW w:w="9782" w:type="dxa"/>
            <w:gridSpan w:val="2"/>
            <w:shd w:val="clear" w:color="auto" w:fill="auto"/>
          </w:tcPr>
          <w:p w14:paraId="2D46A677" w14:textId="08847EF6" w:rsidR="00263301" w:rsidRPr="008536CB" w:rsidRDefault="00263301" w:rsidP="00263301">
            <w:pPr>
              <w:spacing w:before="120" w:after="120" w:line="240" w:lineRule="auto"/>
              <w:jc w:val="center"/>
              <w:rPr>
                <w:b/>
              </w:rPr>
            </w:pPr>
            <w:r w:rsidRPr="008536CB">
              <w:rPr>
                <w:b/>
                <w:i/>
                <w:iCs/>
              </w:rPr>
              <w:t>Zemes vienības Lielvārdes ielā 128, Rīgā, kadastra apzīmējums 0100 071 2453 daļas 1800m2 platībā  un zemes vienības Lielvārdes ielā 134, Rīgā, kadastra apzīmējums 0100 071 2455 ar kopējo platību 2150m2 rakstiska izsole</w:t>
            </w:r>
          </w:p>
        </w:tc>
      </w:tr>
      <w:tr w:rsidR="00263301" w:rsidRPr="008536CB" w14:paraId="31FA8F7F" w14:textId="77777777" w:rsidTr="008536CB">
        <w:tc>
          <w:tcPr>
            <w:tcW w:w="3494" w:type="dxa"/>
            <w:shd w:val="clear" w:color="auto" w:fill="auto"/>
          </w:tcPr>
          <w:p w14:paraId="0DEB5E9E" w14:textId="77777777" w:rsidR="00263301" w:rsidRPr="008536CB" w:rsidRDefault="00263301" w:rsidP="003269E2">
            <w:pPr>
              <w:spacing w:after="0" w:line="240" w:lineRule="auto"/>
              <w:rPr>
                <w:b/>
                <w:bCs/>
                <w:highlight w:val="yellow"/>
              </w:rPr>
            </w:pPr>
            <w:r w:rsidRPr="008536CB">
              <w:rPr>
                <w:b/>
                <w:bCs/>
              </w:rPr>
              <w:t>Izsoles veids</w:t>
            </w:r>
          </w:p>
        </w:tc>
        <w:tc>
          <w:tcPr>
            <w:tcW w:w="6288" w:type="dxa"/>
            <w:shd w:val="clear" w:color="auto" w:fill="auto"/>
          </w:tcPr>
          <w:p w14:paraId="199987C7" w14:textId="4CD5B79B" w:rsidR="00263301" w:rsidRPr="008536CB" w:rsidRDefault="00263301" w:rsidP="003269E2">
            <w:pPr>
              <w:spacing w:after="0" w:line="240" w:lineRule="auto"/>
            </w:pPr>
            <w:r w:rsidRPr="008536CB">
              <w:t>Rakstiska nomas tiesību izsole, pirmreizēja</w:t>
            </w:r>
          </w:p>
        </w:tc>
      </w:tr>
      <w:tr w:rsidR="00263301" w:rsidRPr="008536CB" w14:paraId="6779A400" w14:textId="77777777" w:rsidTr="008536CB">
        <w:trPr>
          <w:trHeight w:val="217"/>
        </w:trPr>
        <w:tc>
          <w:tcPr>
            <w:tcW w:w="3494" w:type="dxa"/>
            <w:shd w:val="clear" w:color="auto" w:fill="auto"/>
          </w:tcPr>
          <w:p w14:paraId="745FC96F" w14:textId="77777777" w:rsidR="00263301" w:rsidRPr="008536CB" w:rsidRDefault="00263301" w:rsidP="003269E2">
            <w:pPr>
              <w:spacing w:after="0" w:line="240" w:lineRule="auto"/>
              <w:rPr>
                <w:b/>
                <w:bCs/>
              </w:rPr>
            </w:pPr>
            <w:r w:rsidRPr="008536CB">
              <w:rPr>
                <w:b/>
              </w:rPr>
              <w:t>Nomas objekta veids</w:t>
            </w:r>
          </w:p>
        </w:tc>
        <w:tc>
          <w:tcPr>
            <w:tcW w:w="6288" w:type="dxa"/>
            <w:shd w:val="clear" w:color="auto" w:fill="auto"/>
          </w:tcPr>
          <w:p w14:paraId="19BFA069" w14:textId="4782E169" w:rsidR="00263301" w:rsidRPr="008536CB" w:rsidRDefault="00263301" w:rsidP="003269E2">
            <w:pPr>
              <w:spacing w:after="0" w:line="240" w:lineRule="auto"/>
            </w:pPr>
            <w:r w:rsidRPr="008536CB">
              <w:t>Neapbūvētu zemes vienību iznomāšana</w:t>
            </w:r>
          </w:p>
        </w:tc>
      </w:tr>
      <w:tr w:rsidR="00263301" w:rsidRPr="008536CB" w14:paraId="28E378DC" w14:textId="77777777" w:rsidTr="008536CB">
        <w:tc>
          <w:tcPr>
            <w:tcW w:w="3494" w:type="dxa"/>
            <w:shd w:val="clear" w:color="auto" w:fill="auto"/>
          </w:tcPr>
          <w:p w14:paraId="40957542" w14:textId="77777777" w:rsidR="00263301" w:rsidRPr="008536CB" w:rsidRDefault="00263301" w:rsidP="003269E2">
            <w:pPr>
              <w:spacing w:after="0" w:line="240" w:lineRule="auto"/>
              <w:rPr>
                <w:b/>
                <w:bCs/>
              </w:rPr>
            </w:pPr>
            <w:r w:rsidRPr="008536CB">
              <w:rPr>
                <w:b/>
                <w:bCs/>
              </w:rPr>
              <w:t>Izsoles rīkotājs</w:t>
            </w:r>
          </w:p>
        </w:tc>
        <w:tc>
          <w:tcPr>
            <w:tcW w:w="6288" w:type="dxa"/>
            <w:shd w:val="clear" w:color="auto" w:fill="auto"/>
          </w:tcPr>
          <w:p w14:paraId="40C035F9" w14:textId="77777777" w:rsidR="00263301" w:rsidRPr="008536CB" w:rsidRDefault="00263301" w:rsidP="003269E2">
            <w:pPr>
              <w:spacing w:after="0" w:line="240" w:lineRule="auto"/>
            </w:pPr>
            <w:r w:rsidRPr="008536CB">
              <w:t>SIA "Rīgas nami"</w:t>
            </w:r>
          </w:p>
        </w:tc>
      </w:tr>
      <w:bookmarkEnd w:id="0"/>
    </w:tbl>
    <w:p w14:paraId="39A05CE0" w14:textId="77777777" w:rsidR="00263301" w:rsidRPr="008536CB" w:rsidRDefault="00263301" w:rsidP="00263301">
      <w:pPr>
        <w:rPr>
          <w:b/>
          <w:bCs/>
        </w:rPr>
      </w:pPr>
    </w:p>
    <w:p w14:paraId="5817C5C1" w14:textId="77777777" w:rsidR="00263301" w:rsidRPr="008536CB" w:rsidRDefault="00263301" w:rsidP="00263301">
      <w:pPr>
        <w:rPr>
          <w:b/>
          <w:bCs/>
        </w:rPr>
      </w:pPr>
      <w:r w:rsidRPr="008536CB">
        <w:rPr>
          <w:b/>
          <w:bCs/>
        </w:rPr>
        <w:t>Izsoles apraksts:</w:t>
      </w:r>
    </w:p>
    <w:tbl>
      <w:tblPr>
        <w:tblW w:w="0" w:type="auto"/>
        <w:tblInd w:w="-434" w:type="dxa"/>
        <w:shd w:val="clear" w:color="auto" w:fill="FFFFFF"/>
        <w:tblCellMar>
          <w:top w:w="15" w:type="dxa"/>
          <w:left w:w="15" w:type="dxa"/>
          <w:bottom w:w="15" w:type="dxa"/>
          <w:right w:w="15" w:type="dxa"/>
        </w:tblCellMar>
        <w:tblLook w:val="04A0" w:firstRow="1" w:lastRow="0" w:firstColumn="1" w:lastColumn="0" w:noHBand="0" w:noVBand="1"/>
      </w:tblPr>
      <w:tblGrid>
        <w:gridCol w:w="4138"/>
        <w:gridCol w:w="5679"/>
      </w:tblGrid>
      <w:tr w:rsidR="00263301" w:rsidRPr="008536CB" w14:paraId="345D6AAF" w14:textId="77777777" w:rsidTr="008536CB">
        <w:trPr>
          <w:trHeight w:val="420"/>
        </w:trPr>
        <w:tc>
          <w:tcPr>
            <w:tcW w:w="4138" w:type="dxa"/>
            <w:tcBorders>
              <w:top w:val="single" w:sz="6" w:space="0" w:color="000000"/>
              <w:left w:val="single" w:sz="6" w:space="0" w:color="000000"/>
              <w:bottom w:val="single" w:sz="6" w:space="0" w:color="000000"/>
              <w:right w:val="single" w:sz="6" w:space="0" w:color="000000"/>
            </w:tcBorders>
            <w:shd w:val="clear" w:color="auto" w:fill="E8E8E8" w:themeFill="background2"/>
            <w:tcMar>
              <w:top w:w="0" w:type="dxa"/>
              <w:left w:w="105" w:type="dxa"/>
              <w:bottom w:w="0" w:type="dxa"/>
              <w:right w:w="105" w:type="dxa"/>
            </w:tcMar>
            <w:vAlign w:val="center"/>
            <w:hideMark/>
          </w:tcPr>
          <w:p w14:paraId="37324F14" w14:textId="77777777" w:rsidR="00263301" w:rsidRPr="008536CB" w:rsidRDefault="00263301" w:rsidP="00263301">
            <w:pPr>
              <w:spacing w:after="0" w:line="240" w:lineRule="auto"/>
              <w:rPr>
                <w:rFonts w:eastAsia="Times New Roman"/>
                <w:b/>
                <w:bCs/>
                <w:color w:val="212529"/>
                <w:lang w:eastAsia="lv-LV"/>
              </w:rPr>
            </w:pPr>
            <w:r w:rsidRPr="008536CB">
              <w:rPr>
                <w:rFonts w:eastAsia="Times New Roman"/>
                <w:b/>
                <w:bCs/>
                <w:color w:val="212529"/>
                <w:lang w:eastAsia="lv-LV"/>
              </w:rPr>
              <w:t>Nomas objekta Nr.1 adrese</w:t>
            </w:r>
          </w:p>
        </w:tc>
        <w:tc>
          <w:tcPr>
            <w:tcW w:w="5679" w:type="dxa"/>
            <w:tcBorders>
              <w:top w:val="single" w:sz="6" w:space="0" w:color="000000"/>
              <w:left w:val="nil"/>
              <w:bottom w:val="single" w:sz="6" w:space="0" w:color="000000"/>
              <w:right w:val="single" w:sz="6" w:space="0" w:color="000000"/>
            </w:tcBorders>
            <w:shd w:val="clear" w:color="auto" w:fill="E8E8E8" w:themeFill="background2"/>
            <w:tcMar>
              <w:top w:w="0" w:type="dxa"/>
              <w:left w:w="105" w:type="dxa"/>
              <w:bottom w:w="0" w:type="dxa"/>
              <w:right w:w="105" w:type="dxa"/>
            </w:tcMar>
            <w:vAlign w:val="center"/>
          </w:tcPr>
          <w:p w14:paraId="20108224" w14:textId="77777777" w:rsidR="00263301" w:rsidRPr="008536CB" w:rsidRDefault="00263301" w:rsidP="00263301">
            <w:pPr>
              <w:spacing w:before="120" w:after="0" w:line="240" w:lineRule="auto"/>
              <w:jc w:val="both"/>
              <w:rPr>
                <w:b/>
              </w:rPr>
            </w:pPr>
            <w:r w:rsidRPr="008536CB">
              <w:rPr>
                <w:b/>
              </w:rPr>
              <w:t>Lielvārdes iela 128, Rīga</w:t>
            </w:r>
          </w:p>
        </w:tc>
      </w:tr>
      <w:tr w:rsidR="00263301" w:rsidRPr="008536CB" w14:paraId="1D85A9BE" w14:textId="77777777" w:rsidTr="008536CB">
        <w:trPr>
          <w:trHeight w:val="420"/>
        </w:trPr>
        <w:tc>
          <w:tcPr>
            <w:tcW w:w="41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ED2799D" w14:textId="77777777" w:rsidR="00263301" w:rsidRPr="008536CB" w:rsidRDefault="00263301" w:rsidP="00263301">
            <w:pPr>
              <w:spacing w:after="0" w:line="240" w:lineRule="auto"/>
              <w:rPr>
                <w:rFonts w:eastAsia="Times New Roman"/>
                <w:b/>
                <w:bCs/>
                <w:color w:val="212529"/>
                <w:lang w:eastAsia="lv-LV"/>
              </w:rPr>
            </w:pPr>
            <w:r w:rsidRPr="008536CB">
              <w:rPr>
                <w:rFonts w:eastAsia="Times New Roman"/>
                <w:b/>
                <w:bCs/>
                <w:color w:val="212529"/>
                <w:lang w:eastAsia="lv-LV"/>
              </w:rPr>
              <w:t xml:space="preserve">Kadastra apzīmējums </w:t>
            </w:r>
          </w:p>
        </w:tc>
        <w:tc>
          <w:tcPr>
            <w:tcW w:w="567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B906528" w14:textId="77777777" w:rsidR="00263301" w:rsidRPr="008536CB" w:rsidRDefault="00263301" w:rsidP="00263301">
            <w:pPr>
              <w:spacing w:before="120" w:after="0" w:line="240" w:lineRule="auto"/>
              <w:jc w:val="both"/>
              <w:rPr>
                <w:bCs/>
              </w:rPr>
            </w:pPr>
            <w:r w:rsidRPr="008536CB">
              <w:rPr>
                <w:bCs/>
              </w:rPr>
              <w:t>0100 071 2453</w:t>
            </w:r>
          </w:p>
        </w:tc>
      </w:tr>
      <w:tr w:rsidR="00263301" w:rsidRPr="008536CB" w14:paraId="6975E3F0" w14:textId="77777777" w:rsidTr="008536CB">
        <w:trPr>
          <w:trHeight w:val="420"/>
        </w:trPr>
        <w:tc>
          <w:tcPr>
            <w:tcW w:w="41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CD9B64" w14:textId="77777777" w:rsidR="00263301" w:rsidRPr="008536CB" w:rsidRDefault="00263301" w:rsidP="00263301">
            <w:pPr>
              <w:spacing w:after="0" w:line="240" w:lineRule="auto"/>
              <w:rPr>
                <w:rFonts w:eastAsia="Times New Roman"/>
                <w:b/>
                <w:bCs/>
                <w:color w:val="212529"/>
                <w:lang w:eastAsia="lv-LV"/>
              </w:rPr>
            </w:pPr>
            <w:r w:rsidRPr="008536CB">
              <w:rPr>
                <w:rFonts w:eastAsia="Times New Roman"/>
                <w:b/>
                <w:bCs/>
                <w:color w:val="212529"/>
                <w:lang w:eastAsia="lv-LV"/>
              </w:rPr>
              <w:t>Nomai paredzētā platība</w:t>
            </w:r>
          </w:p>
        </w:tc>
        <w:tc>
          <w:tcPr>
            <w:tcW w:w="567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9CF1C1B" w14:textId="77777777" w:rsidR="00263301" w:rsidRPr="008536CB" w:rsidRDefault="00263301" w:rsidP="00263301">
            <w:pPr>
              <w:spacing w:before="120" w:after="0" w:line="240" w:lineRule="auto"/>
              <w:jc w:val="both"/>
              <w:rPr>
                <w:bCs/>
              </w:rPr>
            </w:pPr>
            <w:r w:rsidRPr="008536CB">
              <w:rPr>
                <w:bCs/>
              </w:rPr>
              <w:t>Zemes vienības daļa - 1800m2</w:t>
            </w:r>
          </w:p>
        </w:tc>
      </w:tr>
      <w:tr w:rsidR="00263301" w:rsidRPr="008536CB" w14:paraId="1B402828" w14:textId="77777777" w:rsidTr="008536CB">
        <w:trPr>
          <w:trHeight w:val="420"/>
        </w:trPr>
        <w:tc>
          <w:tcPr>
            <w:tcW w:w="4138" w:type="dxa"/>
            <w:tcBorders>
              <w:top w:val="single" w:sz="6" w:space="0" w:color="000000"/>
              <w:left w:val="single" w:sz="6" w:space="0" w:color="000000"/>
              <w:bottom w:val="single" w:sz="6" w:space="0" w:color="000000"/>
              <w:right w:val="single" w:sz="6" w:space="0" w:color="000000"/>
            </w:tcBorders>
            <w:shd w:val="clear" w:color="auto" w:fill="E8E8E8" w:themeFill="background2"/>
            <w:tcMar>
              <w:top w:w="0" w:type="dxa"/>
              <w:left w:w="105" w:type="dxa"/>
              <w:bottom w:w="0" w:type="dxa"/>
              <w:right w:w="105" w:type="dxa"/>
            </w:tcMar>
            <w:vAlign w:val="center"/>
            <w:hideMark/>
          </w:tcPr>
          <w:p w14:paraId="6AB66DDD" w14:textId="77777777" w:rsidR="00263301" w:rsidRPr="008536CB" w:rsidRDefault="00263301" w:rsidP="00263301">
            <w:pPr>
              <w:spacing w:after="0" w:line="240" w:lineRule="auto"/>
              <w:rPr>
                <w:rFonts w:eastAsia="Times New Roman"/>
                <w:b/>
                <w:bCs/>
                <w:color w:val="212529"/>
                <w:lang w:eastAsia="lv-LV"/>
              </w:rPr>
            </w:pPr>
            <w:r w:rsidRPr="008536CB">
              <w:rPr>
                <w:rFonts w:eastAsia="Times New Roman"/>
                <w:b/>
                <w:bCs/>
                <w:color w:val="212529"/>
                <w:lang w:eastAsia="lv-LV"/>
              </w:rPr>
              <w:t>Nomas objekta Nr.2 adrese</w:t>
            </w:r>
          </w:p>
        </w:tc>
        <w:tc>
          <w:tcPr>
            <w:tcW w:w="5679" w:type="dxa"/>
            <w:tcBorders>
              <w:top w:val="single" w:sz="6" w:space="0" w:color="000000"/>
              <w:left w:val="nil"/>
              <w:bottom w:val="single" w:sz="6" w:space="0" w:color="000000"/>
              <w:right w:val="single" w:sz="6" w:space="0" w:color="000000"/>
            </w:tcBorders>
            <w:shd w:val="clear" w:color="auto" w:fill="E8E8E8" w:themeFill="background2"/>
            <w:tcMar>
              <w:top w:w="0" w:type="dxa"/>
              <w:left w:w="105" w:type="dxa"/>
              <w:bottom w:w="0" w:type="dxa"/>
              <w:right w:w="105" w:type="dxa"/>
            </w:tcMar>
            <w:vAlign w:val="center"/>
          </w:tcPr>
          <w:p w14:paraId="73A1A4E7" w14:textId="77777777" w:rsidR="00263301" w:rsidRPr="008536CB" w:rsidRDefault="00263301" w:rsidP="00263301">
            <w:pPr>
              <w:spacing w:before="120" w:after="0" w:line="240" w:lineRule="auto"/>
              <w:jc w:val="both"/>
              <w:rPr>
                <w:b/>
              </w:rPr>
            </w:pPr>
            <w:r w:rsidRPr="008536CB">
              <w:rPr>
                <w:b/>
              </w:rPr>
              <w:t>Lielvārdes iela 134, Rīga</w:t>
            </w:r>
          </w:p>
        </w:tc>
      </w:tr>
      <w:tr w:rsidR="00263301" w:rsidRPr="008536CB" w14:paraId="6F0A9704" w14:textId="77777777" w:rsidTr="008536CB">
        <w:trPr>
          <w:trHeight w:val="420"/>
        </w:trPr>
        <w:tc>
          <w:tcPr>
            <w:tcW w:w="41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51524A" w14:textId="77777777" w:rsidR="00263301" w:rsidRPr="008536CB" w:rsidRDefault="00263301" w:rsidP="00263301">
            <w:pPr>
              <w:spacing w:after="0" w:line="240" w:lineRule="auto"/>
              <w:rPr>
                <w:rFonts w:eastAsia="Times New Roman"/>
                <w:b/>
                <w:bCs/>
                <w:color w:val="212529"/>
                <w:lang w:eastAsia="lv-LV"/>
              </w:rPr>
            </w:pPr>
            <w:r w:rsidRPr="008536CB">
              <w:rPr>
                <w:rFonts w:eastAsia="Times New Roman"/>
                <w:b/>
                <w:bCs/>
                <w:color w:val="212529"/>
                <w:lang w:eastAsia="lv-LV"/>
              </w:rPr>
              <w:t xml:space="preserve">Kadastra apzīmējums </w:t>
            </w:r>
          </w:p>
        </w:tc>
        <w:tc>
          <w:tcPr>
            <w:tcW w:w="567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5CE867F" w14:textId="77777777" w:rsidR="00263301" w:rsidRPr="008536CB" w:rsidRDefault="00263301" w:rsidP="00263301">
            <w:pPr>
              <w:spacing w:before="120" w:after="0" w:line="240" w:lineRule="auto"/>
              <w:jc w:val="both"/>
              <w:rPr>
                <w:bCs/>
              </w:rPr>
            </w:pPr>
            <w:r w:rsidRPr="008536CB">
              <w:rPr>
                <w:bCs/>
              </w:rPr>
              <w:t>0100 071 2455</w:t>
            </w:r>
          </w:p>
        </w:tc>
      </w:tr>
      <w:tr w:rsidR="00263301" w:rsidRPr="008536CB" w14:paraId="5AF0CE8B" w14:textId="77777777" w:rsidTr="008536CB">
        <w:trPr>
          <w:trHeight w:val="420"/>
        </w:trPr>
        <w:tc>
          <w:tcPr>
            <w:tcW w:w="41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506F57" w14:textId="5FBCF2D5" w:rsidR="00263301" w:rsidRPr="008536CB" w:rsidRDefault="00263301" w:rsidP="00263301">
            <w:pPr>
              <w:spacing w:after="0" w:line="240" w:lineRule="auto"/>
              <w:rPr>
                <w:rFonts w:eastAsia="Times New Roman"/>
                <w:b/>
                <w:bCs/>
                <w:color w:val="212529"/>
                <w:lang w:eastAsia="lv-LV"/>
              </w:rPr>
            </w:pPr>
            <w:r w:rsidRPr="008536CB">
              <w:rPr>
                <w:rFonts w:eastAsia="Times New Roman"/>
                <w:b/>
                <w:bCs/>
                <w:color w:val="212529"/>
                <w:lang w:eastAsia="lv-LV"/>
              </w:rPr>
              <w:t xml:space="preserve">Nomai paredzētā platība </w:t>
            </w:r>
          </w:p>
        </w:tc>
        <w:tc>
          <w:tcPr>
            <w:tcW w:w="567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CCC0BE3" w14:textId="74ADFA1B" w:rsidR="00263301" w:rsidRPr="008536CB" w:rsidRDefault="009A4126" w:rsidP="00263301">
            <w:pPr>
              <w:spacing w:before="120" w:after="0" w:line="240" w:lineRule="auto"/>
              <w:jc w:val="both"/>
              <w:rPr>
                <w:bCs/>
              </w:rPr>
            </w:pPr>
            <w:r w:rsidRPr="009A4126">
              <w:rPr>
                <w:bCs/>
              </w:rPr>
              <w:t xml:space="preserve">ar kopējo platību </w:t>
            </w:r>
            <w:r w:rsidR="00263301" w:rsidRPr="008536CB">
              <w:rPr>
                <w:bCs/>
              </w:rPr>
              <w:t>- 2150m2</w:t>
            </w:r>
          </w:p>
        </w:tc>
      </w:tr>
      <w:tr w:rsidR="00A64E57" w:rsidRPr="008536CB" w14:paraId="72DDCA61" w14:textId="77777777" w:rsidTr="009F1E07">
        <w:trPr>
          <w:trHeight w:val="420"/>
        </w:trPr>
        <w:tc>
          <w:tcPr>
            <w:tcW w:w="98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38962387" w14:textId="3F3F3A7E" w:rsidR="00A64E57" w:rsidRPr="009A4126" w:rsidRDefault="00A64E57" w:rsidP="00263301">
            <w:pPr>
              <w:spacing w:before="120" w:after="0" w:line="240" w:lineRule="auto"/>
              <w:jc w:val="both"/>
              <w:rPr>
                <w:bCs/>
              </w:rPr>
            </w:pPr>
            <w:r>
              <w:rPr>
                <w:bCs/>
              </w:rPr>
              <w:t>Nomas tiesības uz Nomas objekts Nr. 1 un Nomas objekts Nr. 2 tiek iznomāti kā kopums.</w:t>
            </w:r>
          </w:p>
        </w:tc>
      </w:tr>
      <w:tr w:rsidR="008536CB" w:rsidRPr="008536CB" w14:paraId="148017C3" w14:textId="77777777" w:rsidTr="008536CB">
        <w:trPr>
          <w:trHeight w:val="420"/>
        </w:trPr>
        <w:tc>
          <w:tcPr>
            <w:tcW w:w="41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7D3B9D0B" w14:textId="6C2536D1" w:rsidR="008536CB" w:rsidRPr="008536CB" w:rsidRDefault="008536CB" w:rsidP="00263301">
            <w:pPr>
              <w:spacing w:after="0" w:line="240" w:lineRule="auto"/>
              <w:rPr>
                <w:rFonts w:eastAsia="Times New Roman"/>
                <w:b/>
                <w:color w:val="212529"/>
                <w:lang w:eastAsia="lv-LV"/>
              </w:rPr>
            </w:pPr>
            <w:r w:rsidRPr="008536CB">
              <w:rPr>
                <w:b/>
              </w:rPr>
              <w:t>Nomas objekta izmantošanas mērķis</w:t>
            </w:r>
          </w:p>
        </w:tc>
        <w:tc>
          <w:tcPr>
            <w:tcW w:w="567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304A6CE" w14:textId="10F700BF" w:rsidR="008536CB" w:rsidRPr="009A4126" w:rsidRDefault="009A4126" w:rsidP="00263301">
            <w:pPr>
              <w:spacing w:before="120" w:after="0" w:line="240" w:lineRule="auto"/>
              <w:jc w:val="both"/>
              <w:rPr>
                <w:b/>
              </w:rPr>
            </w:pPr>
            <w:r w:rsidRPr="009A4126">
              <w:rPr>
                <w:b/>
              </w:rPr>
              <w:t xml:space="preserve">Būvdarbu materiālu tehniskās bāzes izveidošana blakus esošā zemes gabalā plānotās daudzdzīvokļu dzīvojamās mājas celtniecības laikā, </w:t>
            </w:r>
            <w:r w:rsidRPr="009A4126">
              <w:rPr>
                <w:b/>
                <w:u w:val="single"/>
              </w:rPr>
              <w:t>bez apbūves tiesības</w:t>
            </w:r>
          </w:p>
        </w:tc>
      </w:tr>
      <w:tr w:rsidR="008536CB" w:rsidRPr="008536CB" w14:paraId="25E1B8FB" w14:textId="77777777" w:rsidTr="008A0DDB">
        <w:trPr>
          <w:trHeight w:val="316"/>
        </w:trPr>
        <w:tc>
          <w:tcPr>
            <w:tcW w:w="4138"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253E6E0" w14:textId="77777777" w:rsidR="008536CB" w:rsidRPr="008536CB" w:rsidRDefault="008536CB" w:rsidP="008A0DDB">
            <w:pPr>
              <w:spacing w:after="0" w:line="240" w:lineRule="auto"/>
              <w:rPr>
                <w:rFonts w:eastAsia="Times New Roman"/>
                <w:b/>
                <w:bCs/>
                <w:color w:val="212529"/>
                <w:lang w:eastAsia="lv-LV"/>
              </w:rPr>
            </w:pPr>
            <w:r w:rsidRPr="008536CB">
              <w:rPr>
                <w:b/>
                <w:bCs/>
              </w:rPr>
              <w:t>Nosacītā nomas maksas sākumcena (bez PVN)</w:t>
            </w:r>
          </w:p>
        </w:tc>
        <w:tc>
          <w:tcPr>
            <w:tcW w:w="5679"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tcPr>
          <w:p w14:paraId="47CCFAB6" w14:textId="77052A8C" w:rsidR="008536CB" w:rsidRPr="008536CB" w:rsidDel="009F2D46" w:rsidRDefault="008536CB" w:rsidP="009F2D46">
            <w:pPr>
              <w:pStyle w:val="Default"/>
              <w:spacing w:before="120" w:after="120"/>
              <w:jc w:val="both"/>
              <w:rPr>
                <w:del w:id="2" w:author="Inese Ziediņa" w:date="2025-07-07T08:48:00Z" w16du:dateUtc="2025-07-07T05:48:00Z"/>
                <w:b/>
                <w:bCs/>
                <w:sz w:val="28"/>
                <w:szCs w:val="28"/>
              </w:rPr>
            </w:pPr>
            <w:r w:rsidRPr="008536CB">
              <w:rPr>
                <w:b/>
                <w:bCs/>
                <w:sz w:val="28"/>
                <w:szCs w:val="28"/>
              </w:rPr>
              <w:t>0,35 EUR/m</w:t>
            </w:r>
            <w:r w:rsidRPr="008536CB">
              <w:rPr>
                <w:b/>
                <w:bCs/>
                <w:sz w:val="28"/>
                <w:szCs w:val="28"/>
                <w:vertAlign w:val="superscript"/>
              </w:rPr>
              <w:t>2</w:t>
            </w:r>
            <w:r w:rsidRPr="008536CB">
              <w:rPr>
                <w:b/>
                <w:bCs/>
                <w:sz w:val="28"/>
                <w:szCs w:val="28"/>
              </w:rPr>
              <w:t>/mēnesī bez PVN</w:t>
            </w:r>
          </w:p>
          <w:p w14:paraId="1E2C55BB" w14:textId="1518E490" w:rsidR="008536CB" w:rsidRPr="008536CB" w:rsidRDefault="008536CB" w:rsidP="008A0DDB">
            <w:pPr>
              <w:spacing w:before="60"/>
              <w:ind w:right="-81"/>
              <w:rPr>
                <w:b/>
                <w:bCs/>
              </w:rPr>
            </w:pPr>
            <w:r w:rsidRPr="008536CB">
              <w:rPr>
                <w:b/>
                <w:bCs/>
              </w:rPr>
              <w:t xml:space="preserve"> </w:t>
            </w:r>
          </w:p>
        </w:tc>
      </w:tr>
      <w:bookmarkEnd w:id="1"/>
      <w:tr w:rsidR="00263301" w:rsidRPr="008536CB" w14:paraId="685A2826" w14:textId="77777777" w:rsidTr="008536CB">
        <w:trPr>
          <w:trHeight w:val="316"/>
        </w:trPr>
        <w:tc>
          <w:tcPr>
            <w:tcW w:w="4138"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14:paraId="1273EDFD" w14:textId="77777777" w:rsidR="00263301" w:rsidRPr="008536CB" w:rsidRDefault="00263301" w:rsidP="003269E2">
            <w:pPr>
              <w:spacing w:after="0" w:line="240" w:lineRule="auto"/>
              <w:rPr>
                <w:rFonts w:eastAsia="Times New Roman"/>
                <w:b/>
                <w:bCs/>
                <w:color w:val="212529"/>
                <w:lang w:eastAsia="lv-LV"/>
              </w:rPr>
            </w:pPr>
            <w:r w:rsidRPr="008536CB">
              <w:rPr>
                <w:rFonts w:eastAsia="Times New Roman"/>
                <w:b/>
                <w:bCs/>
                <w:color w:val="212529"/>
                <w:lang w:eastAsia="lv-LV"/>
              </w:rPr>
              <w:t>Izsoles drošības nauda</w:t>
            </w:r>
          </w:p>
        </w:tc>
        <w:tc>
          <w:tcPr>
            <w:tcW w:w="5679"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047DC779" w14:textId="5F824B0D" w:rsidR="00263301" w:rsidRPr="008536CB" w:rsidRDefault="00263301" w:rsidP="008536CB">
            <w:pPr>
              <w:overflowPunct w:val="0"/>
              <w:autoSpaceDE w:val="0"/>
              <w:autoSpaceDN w:val="0"/>
              <w:adjustRightInd w:val="0"/>
              <w:contextualSpacing/>
              <w:jc w:val="both"/>
              <w:textAlignment w:val="baseline"/>
            </w:pPr>
            <w:r w:rsidRPr="008536CB">
              <w:rPr>
                <w:b/>
                <w:bCs/>
              </w:rPr>
              <w:t>EUR 3345,65</w:t>
            </w:r>
            <w:r w:rsidRPr="008536CB">
              <w:t xml:space="preserve"> (</w:t>
            </w:r>
            <w:r w:rsidRPr="008536CB">
              <w:rPr>
                <w:bCs/>
              </w:rPr>
              <w:t xml:space="preserve">2 mēnešu nomas </w:t>
            </w:r>
            <w:r w:rsidRPr="008536CB">
              <w:t>maksas kopsumma, kopā ar PVN)</w:t>
            </w:r>
          </w:p>
        </w:tc>
      </w:tr>
      <w:tr w:rsidR="00263301" w:rsidRPr="008536CB" w14:paraId="6B288A76" w14:textId="77777777" w:rsidTr="008536CB">
        <w:trPr>
          <w:trHeight w:val="150"/>
        </w:trPr>
        <w:tc>
          <w:tcPr>
            <w:tcW w:w="41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346B22" w14:textId="77777777" w:rsidR="00263301" w:rsidRPr="008536CB" w:rsidRDefault="00263301" w:rsidP="003269E2">
            <w:pPr>
              <w:spacing w:after="0" w:line="240" w:lineRule="auto"/>
              <w:rPr>
                <w:rFonts w:eastAsia="Times New Roman"/>
                <w:b/>
                <w:bCs/>
                <w:color w:val="212529"/>
                <w:lang w:eastAsia="lv-LV"/>
              </w:rPr>
            </w:pPr>
            <w:r w:rsidRPr="008536CB">
              <w:rPr>
                <w:rFonts w:eastAsia="Times New Roman"/>
                <w:b/>
                <w:bCs/>
                <w:color w:val="212529"/>
                <w:lang w:eastAsia="lv-LV"/>
              </w:rPr>
              <w:t>Iznomāšanas termiņš</w:t>
            </w:r>
          </w:p>
        </w:tc>
        <w:tc>
          <w:tcPr>
            <w:tcW w:w="56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9FEB311" w14:textId="48B6152C" w:rsidR="00263301" w:rsidRPr="008536CB" w:rsidRDefault="00263301" w:rsidP="003269E2">
            <w:pPr>
              <w:spacing w:after="0" w:line="240" w:lineRule="auto"/>
              <w:jc w:val="both"/>
              <w:rPr>
                <w:rFonts w:eastAsia="Times New Roman"/>
                <w:bCs/>
                <w:color w:val="212529"/>
                <w:lang w:eastAsia="lv-LV"/>
              </w:rPr>
            </w:pPr>
            <w:r w:rsidRPr="008536CB">
              <w:rPr>
                <w:b/>
              </w:rPr>
              <w:t>01.09.2025. līdz 3</w:t>
            </w:r>
            <w:r w:rsidR="009A4126">
              <w:rPr>
                <w:b/>
              </w:rPr>
              <w:t>0</w:t>
            </w:r>
            <w:r w:rsidRPr="008536CB">
              <w:rPr>
                <w:b/>
              </w:rPr>
              <w:t>.11.2026.</w:t>
            </w:r>
          </w:p>
        </w:tc>
      </w:tr>
      <w:tr w:rsidR="00263301" w:rsidRPr="008536CB" w14:paraId="1D987C3D" w14:textId="77777777" w:rsidTr="008536CB">
        <w:trPr>
          <w:trHeight w:val="300"/>
        </w:trPr>
        <w:tc>
          <w:tcPr>
            <w:tcW w:w="41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D54B14E" w14:textId="77777777" w:rsidR="00263301" w:rsidRPr="008536CB" w:rsidRDefault="00263301" w:rsidP="003269E2">
            <w:pPr>
              <w:spacing w:after="0" w:line="240" w:lineRule="auto"/>
              <w:rPr>
                <w:rFonts w:eastAsia="Times New Roman"/>
                <w:b/>
                <w:bCs/>
                <w:color w:val="212529"/>
                <w:lang w:eastAsia="lv-LV"/>
              </w:rPr>
            </w:pPr>
            <w:r w:rsidRPr="008536CB">
              <w:rPr>
                <w:rFonts w:eastAsia="Times New Roman"/>
                <w:b/>
                <w:bCs/>
                <w:color w:val="212529"/>
                <w:lang w:eastAsia="lv-LV"/>
              </w:rPr>
              <w:t>Apakšnomas iespējas</w:t>
            </w:r>
          </w:p>
        </w:tc>
        <w:tc>
          <w:tcPr>
            <w:tcW w:w="56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522A820" w14:textId="77777777" w:rsidR="00263301" w:rsidRPr="008536CB" w:rsidRDefault="00263301" w:rsidP="003269E2">
            <w:pPr>
              <w:spacing w:after="0" w:line="240" w:lineRule="auto"/>
              <w:jc w:val="both"/>
              <w:rPr>
                <w:rFonts w:eastAsia="Times New Roman"/>
                <w:color w:val="212529"/>
                <w:lang w:eastAsia="lv-LV"/>
              </w:rPr>
            </w:pPr>
            <w:r w:rsidRPr="008536CB">
              <w:t>Rakstiski saskaņojot ar iznomātāju</w:t>
            </w:r>
          </w:p>
        </w:tc>
      </w:tr>
      <w:tr w:rsidR="00263301" w:rsidRPr="008536CB" w14:paraId="0C4356B1" w14:textId="77777777" w:rsidTr="008536CB">
        <w:trPr>
          <w:trHeight w:val="300"/>
        </w:trPr>
        <w:tc>
          <w:tcPr>
            <w:tcW w:w="41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75C146B" w14:textId="77777777" w:rsidR="00263301" w:rsidRPr="008536CB" w:rsidRDefault="00263301" w:rsidP="003269E2">
            <w:pPr>
              <w:spacing w:after="0" w:line="240" w:lineRule="auto"/>
              <w:rPr>
                <w:rFonts w:eastAsia="Times New Roman"/>
                <w:b/>
                <w:bCs/>
                <w:color w:val="212529"/>
                <w:lang w:eastAsia="lv-LV"/>
              </w:rPr>
            </w:pPr>
            <w:r w:rsidRPr="008536CB">
              <w:rPr>
                <w:rFonts w:eastAsia="Times New Roman"/>
                <w:b/>
                <w:bCs/>
                <w:color w:val="212529"/>
                <w:lang w:eastAsia="lv-LV"/>
              </w:rPr>
              <w:t>Nomas tiesību pretendentu  pieteikšanās termiņš, laiks un vieta</w:t>
            </w:r>
          </w:p>
        </w:tc>
        <w:tc>
          <w:tcPr>
            <w:tcW w:w="56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2883AA4" w14:textId="51D33979" w:rsidR="00263301" w:rsidRPr="008536CB" w:rsidRDefault="009A4126" w:rsidP="003269E2">
            <w:pPr>
              <w:spacing w:after="0" w:line="240" w:lineRule="auto"/>
              <w:jc w:val="both"/>
              <w:rPr>
                <w:rFonts w:eastAsia="Times New Roman"/>
                <w:b/>
                <w:bCs/>
                <w:color w:val="212529"/>
                <w:lang w:eastAsia="lv-LV"/>
              </w:rPr>
            </w:pPr>
            <w:r>
              <w:rPr>
                <w:rFonts w:eastAsia="Times New Roman"/>
                <w:b/>
                <w:bCs/>
                <w:color w:val="212529"/>
                <w:lang w:eastAsia="lv-LV"/>
              </w:rPr>
              <w:t>18</w:t>
            </w:r>
            <w:r w:rsidR="00263301" w:rsidRPr="008536CB">
              <w:rPr>
                <w:rFonts w:eastAsia="Times New Roman"/>
                <w:b/>
                <w:bCs/>
                <w:color w:val="212529"/>
                <w:lang w:eastAsia="lv-LV"/>
              </w:rPr>
              <w:t xml:space="preserve">.07.2025. līdz plkst.12.00. </w:t>
            </w:r>
          </w:p>
          <w:p w14:paraId="2F3E8364" w14:textId="77777777" w:rsidR="00263301" w:rsidRPr="008536CB" w:rsidRDefault="00263301" w:rsidP="003269E2">
            <w:pPr>
              <w:spacing w:after="0" w:line="240" w:lineRule="auto"/>
              <w:jc w:val="both"/>
              <w:rPr>
                <w:rFonts w:eastAsia="Times New Roman"/>
                <w:color w:val="212529"/>
                <w:lang w:eastAsia="lv-LV"/>
              </w:rPr>
            </w:pPr>
            <w:r w:rsidRPr="008536CB">
              <w:rPr>
                <w:rFonts w:eastAsia="Times New Roman"/>
                <w:color w:val="212529"/>
                <w:lang w:eastAsia="lv-LV"/>
              </w:rPr>
              <w:t>SIA “Rīgas nami”, Rātslaukums 5 (ieeja no Svaru ielas), Rīga</w:t>
            </w:r>
          </w:p>
        </w:tc>
      </w:tr>
      <w:tr w:rsidR="00263301" w:rsidRPr="008536CB" w14:paraId="61CAF89C" w14:textId="77777777" w:rsidTr="008536CB">
        <w:trPr>
          <w:trHeight w:val="150"/>
        </w:trPr>
        <w:tc>
          <w:tcPr>
            <w:tcW w:w="41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E618318" w14:textId="77777777" w:rsidR="00263301" w:rsidRPr="008536CB" w:rsidRDefault="00263301" w:rsidP="003269E2">
            <w:pPr>
              <w:spacing w:after="0" w:line="240" w:lineRule="auto"/>
              <w:rPr>
                <w:rFonts w:eastAsia="Times New Roman"/>
                <w:b/>
                <w:bCs/>
                <w:color w:val="212529"/>
                <w:lang w:eastAsia="lv-LV"/>
              </w:rPr>
            </w:pPr>
            <w:r w:rsidRPr="008536CB">
              <w:rPr>
                <w:rFonts w:eastAsia="Times New Roman"/>
                <w:b/>
                <w:bCs/>
                <w:color w:val="212529"/>
                <w:lang w:eastAsia="lv-LV"/>
              </w:rPr>
              <w:t>Izsoles datums, laiks un vieta</w:t>
            </w:r>
          </w:p>
        </w:tc>
        <w:tc>
          <w:tcPr>
            <w:tcW w:w="56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DEEEB70" w14:textId="60D30B9D" w:rsidR="00263301" w:rsidRPr="008536CB" w:rsidRDefault="009A4126" w:rsidP="003269E2">
            <w:pPr>
              <w:tabs>
                <w:tab w:val="left" w:pos="540"/>
              </w:tabs>
              <w:spacing w:after="0"/>
              <w:jc w:val="both"/>
            </w:pPr>
            <w:r>
              <w:rPr>
                <w:b/>
              </w:rPr>
              <w:t>21</w:t>
            </w:r>
            <w:r w:rsidR="00263301" w:rsidRPr="008536CB">
              <w:rPr>
                <w:b/>
              </w:rPr>
              <w:t>.07.2025., plkst. 11.00</w:t>
            </w:r>
            <w:r w:rsidR="00263301" w:rsidRPr="008536CB">
              <w:rPr>
                <w:bCs/>
              </w:rPr>
              <w:t>,</w:t>
            </w:r>
            <w:r w:rsidR="00263301" w:rsidRPr="008536CB">
              <w:rPr>
                <w:b/>
              </w:rPr>
              <w:t xml:space="preserve"> </w:t>
            </w:r>
            <w:r w:rsidR="00263301" w:rsidRPr="008536CB">
              <w:t>SIA „Rīgas nami” biroja telpās Nēģu ielā 7, Rīgā, 2.stāvā, 2.kabinets (Konferenču zāle).</w:t>
            </w:r>
          </w:p>
        </w:tc>
      </w:tr>
      <w:tr w:rsidR="00263301" w:rsidRPr="008536CB" w14:paraId="6621731B" w14:textId="77777777" w:rsidTr="008536CB">
        <w:trPr>
          <w:trHeight w:val="420"/>
        </w:trPr>
        <w:tc>
          <w:tcPr>
            <w:tcW w:w="41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2B0591B" w14:textId="77777777" w:rsidR="00263301" w:rsidRPr="008536CB" w:rsidRDefault="00263301" w:rsidP="003269E2">
            <w:pPr>
              <w:spacing w:after="0" w:line="240" w:lineRule="auto"/>
              <w:rPr>
                <w:rFonts w:eastAsia="Times New Roman"/>
                <w:color w:val="212529"/>
                <w:lang w:eastAsia="lv-LV"/>
              </w:rPr>
            </w:pPr>
            <w:r w:rsidRPr="008536CB">
              <w:rPr>
                <w:rFonts w:eastAsia="Times New Roman"/>
                <w:b/>
                <w:bCs/>
                <w:color w:val="212529"/>
                <w:lang w:eastAsia="lv-LV"/>
              </w:rPr>
              <w:t>Iznomātājs</w:t>
            </w:r>
          </w:p>
        </w:tc>
        <w:tc>
          <w:tcPr>
            <w:tcW w:w="567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25731E3" w14:textId="77777777" w:rsidR="00263301" w:rsidRPr="008536CB" w:rsidRDefault="00263301" w:rsidP="003269E2">
            <w:pPr>
              <w:spacing w:after="0" w:line="240" w:lineRule="auto"/>
              <w:jc w:val="both"/>
              <w:rPr>
                <w:rFonts w:eastAsia="Times New Roman"/>
                <w:color w:val="212529"/>
                <w:lang w:eastAsia="lv-LV"/>
              </w:rPr>
            </w:pPr>
            <w:r w:rsidRPr="008536CB">
              <w:rPr>
                <w:rFonts w:eastAsia="Times New Roman"/>
                <w:color w:val="212529"/>
                <w:lang w:eastAsia="lv-LV"/>
              </w:rPr>
              <w:t>SIA “Rīgas nami”, Rātslaukums 5 (ieeja no Svaru ielas), Rīga, LV-1050</w:t>
            </w:r>
          </w:p>
        </w:tc>
      </w:tr>
      <w:tr w:rsidR="00263301" w:rsidRPr="008536CB" w14:paraId="55D40458" w14:textId="77777777" w:rsidTr="008536CB">
        <w:trPr>
          <w:trHeight w:val="65"/>
        </w:trPr>
        <w:tc>
          <w:tcPr>
            <w:tcW w:w="4138"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2C49C202" w14:textId="77777777" w:rsidR="00263301" w:rsidRPr="008536CB" w:rsidRDefault="00263301" w:rsidP="003269E2">
            <w:pPr>
              <w:spacing w:after="0" w:line="240" w:lineRule="auto"/>
              <w:rPr>
                <w:rFonts w:eastAsia="Times New Roman"/>
                <w:b/>
                <w:bCs/>
                <w:color w:val="212529"/>
                <w:lang w:eastAsia="lv-LV"/>
              </w:rPr>
            </w:pPr>
            <w:r w:rsidRPr="008536CB">
              <w:rPr>
                <w:rFonts w:eastAsia="Times New Roman"/>
                <w:b/>
                <w:bCs/>
                <w:color w:val="212529"/>
                <w:lang w:eastAsia="lv-LV"/>
              </w:rPr>
              <w:t>Objekta apskate</w:t>
            </w:r>
          </w:p>
        </w:tc>
        <w:tc>
          <w:tcPr>
            <w:tcW w:w="5679"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24A48020" w14:textId="6268C21B" w:rsidR="00263301" w:rsidRPr="008536CB" w:rsidRDefault="00263301" w:rsidP="003269E2">
            <w:pPr>
              <w:spacing w:after="0" w:line="240" w:lineRule="auto"/>
              <w:jc w:val="both"/>
              <w:rPr>
                <w:rFonts w:eastAsia="Times New Roman"/>
                <w:color w:val="212529"/>
                <w:lang w:eastAsia="lv-LV"/>
              </w:rPr>
            </w:pPr>
            <w:r w:rsidRPr="008536CB">
              <w:rPr>
                <w:rFonts w:eastAsia="Times New Roman"/>
                <w:color w:val="212529"/>
                <w:lang w:eastAsia="lv-LV"/>
              </w:rPr>
              <w:t xml:space="preserve">Kontaktpersona nomas objekta apskatei: </w:t>
            </w:r>
            <w:r w:rsidR="009A4126" w:rsidRPr="009A4126">
              <w:rPr>
                <w:rFonts w:eastAsia="Times New Roman"/>
                <w:b/>
                <w:bCs/>
                <w:color w:val="212529"/>
                <w:lang w:eastAsia="lv-LV"/>
              </w:rPr>
              <w:t xml:space="preserve">Inese Ziediņa, </w:t>
            </w:r>
            <w:r w:rsidR="009A4126" w:rsidRPr="009A4126">
              <w:rPr>
                <w:rFonts w:eastAsia="Times New Roman"/>
                <w:color w:val="212529"/>
                <w:lang w:eastAsia="lv-LV"/>
              </w:rPr>
              <w:t>mob.</w:t>
            </w:r>
            <w:r w:rsidR="009A4126" w:rsidRPr="009A4126">
              <w:rPr>
                <w:rFonts w:eastAsia="Times New Roman"/>
                <w:b/>
                <w:bCs/>
                <w:color w:val="212529"/>
                <w:lang w:eastAsia="lv-LV"/>
              </w:rPr>
              <w:t>27210521, e-pasts: inese.ziedina@rigasnami.lv</w:t>
            </w:r>
          </w:p>
        </w:tc>
      </w:tr>
      <w:tr w:rsidR="00263301" w:rsidRPr="008536CB" w14:paraId="34FA9C99" w14:textId="77777777" w:rsidTr="008536CB">
        <w:trPr>
          <w:trHeight w:val="449"/>
        </w:trPr>
        <w:tc>
          <w:tcPr>
            <w:tcW w:w="413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41B79111" w14:textId="77777777" w:rsidR="00263301" w:rsidRPr="008536CB" w:rsidRDefault="00263301" w:rsidP="003269E2">
            <w:pPr>
              <w:spacing w:after="0" w:line="240" w:lineRule="auto"/>
              <w:rPr>
                <w:rFonts w:eastAsia="Times New Roman"/>
                <w:b/>
                <w:bCs/>
                <w:color w:val="212529"/>
                <w:lang w:eastAsia="lv-LV"/>
              </w:rPr>
            </w:pPr>
            <w:r w:rsidRPr="008536CB">
              <w:rPr>
                <w:rFonts w:eastAsia="Times New Roman"/>
                <w:b/>
                <w:bCs/>
                <w:color w:val="212529"/>
                <w:lang w:eastAsia="lv-LV"/>
              </w:rPr>
              <w:lastRenderedPageBreak/>
              <w:t>Papildu informācija</w:t>
            </w:r>
          </w:p>
          <w:p w14:paraId="3A44FEA3" w14:textId="77777777" w:rsidR="00263301" w:rsidRPr="008536CB" w:rsidRDefault="00263301" w:rsidP="003269E2">
            <w:pPr>
              <w:spacing w:after="0" w:line="240" w:lineRule="auto"/>
              <w:rPr>
                <w:rFonts w:eastAsia="Times New Roman"/>
                <w:color w:val="212529"/>
                <w:lang w:eastAsia="lv-LV"/>
              </w:rPr>
            </w:pPr>
            <w:r w:rsidRPr="008536CB">
              <w:rPr>
                <w:rFonts w:eastAsia="Times New Roman"/>
                <w:color w:val="212529"/>
                <w:lang w:eastAsia="lv-LV"/>
              </w:rPr>
              <w:t>(citi iznomāšanas nosacījumi)</w:t>
            </w:r>
          </w:p>
        </w:tc>
        <w:tc>
          <w:tcPr>
            <w:tcW w:w="567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03E9754E" w14:textId="77777777" w:rsidR="00263301" w:rsidRPr="008536CB" w:rsidRDefault="00263301" w:rsidP="003269E2">
            <w:pPr>
              <w:spacing w:after="0" w:line="240" w:lineRule="auto"/>
              <w:jc w:val="both"/>
              <w:rPr>
                <w:rFonts w:eastAsia="Times New Roman"/>
                <w:color w:val="212529"/>
                <w:lang w:eastAsia="lv-LV"/>
              </w:rPr>
            </w:pPr>
            <w:r w:rsidRPr="008536CB">
              <w:rPr>
                <w:rFonts w:eastAsia="Times New Roman"/>
                <w:color w:val="212529"/>
                <w:lang w:eastAsia="lv-LV"/>
              </w:rPr>
              <w:t xml:space="preserve">1. Izsoles uzvarētājam jāslēdz nomas līgums ar Iznomātāju Nolikuma pielikumā pievienotajā redakcijā. </w:t>
            </w:r>
          </w:p>
          <w:p w14:paraId="54E6A594" w14:textId="63CAF245" w:rsidR="00263301" w:rsidRPr="008536CB" w:rsidRDefault="00263301" w:rsidP="00263301">
            <w:pPr>
              <w:spacing w:after="0" w:line="240" w:lineRule="auto"/>
              <w:jc w:val="both"/>
              <w:rPr>
                <w:rFonts w:eastAsia="Times New Roman"/>
                <w:color w:val="212529"/>
                <w:lang w:eastAsia="lv-LV"/>
              </w:rPr>
            </w:pPr>
            <w:r w:rsidRPr="008536CB">
              <w:rPr>
                <w:rFonts w:eastAsia="Times New Roman"/>
                <w:color w:val="212529"/>
                <w:lang w:eastAsia="lv-LV"/>
              </w:rPr>
              <w:t>2. Nomas maksa Nomas līgumā tiks noteikta nosolītās nomas maksas apmērā. Sabiedrībai Nomas līguma darbības laikā ir tiesības vienpusēji mainīt nomas maksas apmēru nomas līgumā noteiktajos gadījumos un kārtībā.</w:t>
            </w:r>
          </w:p>
          <w:p w14:paraId="2F6B00A0" w14:textId="63DF086B" w:rsidR="00263301" w:rsidRPr="008536CB" w:rsidRDefault="00263301" w:rsidP="00263301">
            <w:pPr>
              <w:spacing w:after="0" w:line="240" w:lineRule="auto"/>
              <w:jc w:val="both"/>
              <w:rPr>
                <w:rFonts w:eastAsia="Times New Roman"/>
                <w:color w:val="212529"/>
                <w:lang w:eastAsia="lv-LV"/>
              </w:rPr>
            </w:pPr>
            <w:r w:rsidRPr="008536CB">
              <w:rPr>
                <w:rFonts w:eastAsia="Times New Roman"/>
                <w:color w:val="212529"/>
                <w:lang w:eastAsia="lv-LV"/>
              </w:rPr>
              <w:t>3. Papildus Nomnieks maksā arī PVN.</w:t>
            </w:r>
          </w:p>
          <w:p w14:paraId="3703B625" w14:textId="5DBF90AE" w:rsidR="00263301" w:rsidRPr="008536CB" w:rsidRDefault="00263301" w:rsidP="00263301">
            <w:pPr>
              <w:spacing w:after="0" w:line="240" w:lineRule="auto"/>
              <w:jc w:val="both"/>
              <w:rPr>
                <w:rFonts w:eastAsia="Times New Roman"/>
                <w:color w:val="212529"/>
                <w:lang w:eastAsia="lv-LV"/>
              </w:rPr>
            </w:pPr>
            <w:r w:rsidRPr="008536CB">
              <w:rPr>
                <w:rFonts w:eastAsia="Times New Roman"/>
                <w:color w:val="212529"/>
                <w:lang w:eastAsia="lv-LV"/>
              </w:rPr>
              <w:t xml:space="preserve">4. Nomnieks kompensē Iznomātājam pieaicinātā neatkarīgā vērtētāja atlīdzības summu </w:t>
            </w:r>
            <w:r w:rsidR="003A6F88">
              <w:rPr>
                <w:rFonts w:eastAsia="Times New Roman"/>
                <w:color w:val="212529"/>
                <w:lang w:eastAsia="lv-LV"/>
              </w:rPr>
              <w:t>–</w:t>
            </w:r>
            <w:r w:rsidRPr="008536CB">
              <w:rPr>
                <w:rFonts w:eastAsia="Times New Roman"/>
                <w:color w:val="212529"/>
                <w:lang w:eastAsia="lv-LV"/>
              </w:rPr>
              <w:t xml:space="preserve"> </w:t>
            </w:r>
            <w:r w:rsidR="003A6F88" w:rsidRPr="009A4126">
              <w:rPr>
                <w:rFonts w:eastAsia="Times New Roman"/>
                <w:b/>
                <w:bCs/>
                <w:color w:val="212529"/>
                <w:lang w:eastAsia="lv-LV"/>
              </w:rPr>
              <w:t>300,00</w:t>
            </w:r>
            <w:r w:rsidR="003A6F88">
              <w:rPr>
                <w:rFonts w:eastAsia="Times New Roman"/>
                <w:color w:val="212529"/>
                <w:lang w:eastAsia="lv-LV"/>
              </w:rPr>
              <w:t xml:space="preserve"> </w:t>
            </w:r>
            <w:r w:rsidRPr="008536CB">
              <w:rPr>
                <w:rFonts w:eastAsia="Times New Roman"/>
                <w:color w:val="212529"/>
                <w:lang w:eastAsia="lv-LV"/>
              </w:rPr>
              <w:t>EUR</w:t>
            </w:r>
            <w:r w:rsidR="003A6F88">
              <w:rPr>
                <w:rFonts w:eastAsia="Times New Roman"/>
                <w:color w:val="212529"/>
                <w:lang w:eastAsia="lv-LV"/>
              </w:rPr>
              <w:t xml:space="preserve"> + PVN</w:t>
            </w:r>
          </w:p>
          <w:p w14:paraId="4B988387" w14:textId="46E92993" w:rsidR="00263301" w:rsidRPr="008536CB" w:rsidRDefault="00263301" w:rsidP="00263301">
            <w:pPr>
              <w:spacing w:after="0" w:line="240" w:lineRule="auto"/>
              <w:jc w:val="both"/>
              <w:rPr>
                <w:rFonts w:eastAsia="Times New Roman"/>
                <w:color w:val="212529"/>
                <w:lang w:eastAsia="lv-LV"/>
              </w:rPr>
            </w:pPr>
            <w:r w:rsidRPr="008536CB">
              <w:rPr>
                <w:rFonts w:eastAsia="Times New Roman"/>
                <w:color w:val="212529"/>
                <w:lang w:eastAsia="lv-LV"/>
              </w:rPr>
              <w:t>5. Nomnieks Nomas līguma darbības laikā maksā nekustamā īpašuma nodokli.</w:t>
            </w:r>
          </w:p>
        </w:tc>
      </w:tr>
    </w:tbl>
    <w:p w14:paraId="0D566929" w14:textId="77777777" w:rsidR="00263301" w:rsidRPr="008536CB" w:rsidRDefault="00263301" w:rsidP="00263301"/>
    <w:p w14:paraId="470CF9A0" w14:textId="77777777" w:rsidR="00263301" w:rsidRPr="008536CB" w:rsidRDefault="00263301" w:rsidP="00263301"/>
    <w:p w14:paraId="57D13DA6" w14:textId="77777777" w:rsidR="00263301" w:rsidRPr="008536CB" w:rsidRDefault="00263301" w:rsidP="00263301"/>
    <w:p w14:paraId="70FB4025" w14:textId="77777777" w:rsidR="00AC0864" w:rsidRPr="008536CB" w:rsidRDefault="00AC0864"/>
    <w:sectPr w:rsidR="00AC0864" w:rsidRPr="008536CB" w:rsidSect="00263301">
      <w:footerReference w:type="even" r:id="rId7"/>
      <w:footerReference w:type="default" r:id="rId8"/>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869C8" w14:textId="77777777" w:rsidR="008536CB" w:rsidRDefault="008536CB">
      <w:pPr>
        <w:spacing w:after="0" w:line="240" w:lineRule="auto"/>
      </w:pPr>
      <w:r>
        <w:separator/>
      </w:r>
    </w:p>
  </w:endnote>
  <w:endnote w:type="continuationSeparator" w:id="0">
    <w:p w14:paraId="565DB4D2" w14:textId="77777777" w:rsidR="008536CB" w:rsidRDefault="0085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F0EF" w14:textId="77777777" w:rsidR="00263301" w:rsidRDefault="00263301">
    <w:pPr>
      <w:pStyle w:val="Footer"/>
      <w:jc w:val="center"/>
    </w:pPr>
    <w:r>
      <w:fldChar w:fldCharType="begin"/>
    </w:r>
    <w:r>
      <w:instrText>PAGE   \* MERGEFORMAT</w:instrText>
    </w:r>
    <w:r>
      <w:fldChar w:fldCharType="separate"/>
    </w:r>
    <w:r>
      <w:rPr>
        <w:noProof/>
      </w:rPr>
      <w:t>2</w:t>
    </w:r>
    <w:r>
      <w:fldChar w:fldCharType="end"/>
    </w:r>
  </w:p>
  <w:p w14:paraId="03C5BC52" w14:textId="77777777" w:rsidR="00263301" w:rsidRDefault="00263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38A1" w14:textId="77777777" w:rsidR="00263301" w:rsidRDefault="00263301">
    <w:pPr>
      <w:pStyle w:val="Footer"/>
      <w:jc w:val="center"/>
    </w:pPr>
  </w:p>
  <w:p w14:paraId="76426ECC" w14:textId="77777777" w:rsidR="00263301" w:rsidRDefault="0026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B629E" w14:textId="77777777" w:rsidR="008536CB" w:rsidRDefault="008536CB">
      <w:pPr>
        <w:spacing w:after="0" w:line="240" w:lineRule="auto"/>
      </w:pPr>
      <w:r>
        <w:separator/>
      </w:r>
    </w:p>
  </w:footnote>
  <w:footnote w:type="continuationSeparator" w:id="0">
    <w:p w14:paraId="27FCE407" w14:textId="77777777" w:rsidR="008536CB" w:rsidRDefault="00853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354B3"/>
    <w:multiLevelType w:val="hybridMultilevel"/>
    <w:tmpl w:val="2BF498EC"/>
    <w:lvl w:ilvl="0" w:tplc="F132B8FC">
      <w:start w:val="1"/>
      <w:numFmt w:val="decimal"/>
      <w:lvlText w:val="%1."/>
      <w:lvlJc w:val="left"/>
      <w:pPr>
        <w:ind w:left="424" w:hanging="360"/>
      </w:pPr>
      <w:rPr>
        <w:rFonts w:hint="default"/>
      </w:rPr>
    </w:lvl>
    <w:lvl w:ilvl="1" w:tplc="1B086C8A">
      <w:start w:val="1"/>
      <w:numFmt w:val="lowerLetter"/>
      <w:lvlText w:val="%2."/>
      <w:lvlJc w:val="left"/>
      <w:pPr>
        <w:ind w:left="1440" w:hanging="360"/>
      </w:pPr>
    </w:lvl>
    <w:lvl w:ilvl="2" w:tplc="79005CDA" w:tentative="1">
      <w:start w:val="1"/>
      <w:numFmt w:val="lowerRoman"/>
      <w:lvlText w:val="%3."/>
      <w:lvlJc w:val="right"/>
      <w:pPr>
        <w:ind w:left="2160" w:hanging="180"/>
      </w:pPr>
    </w:lvl>
    <w:lvl w:ilvl="3" w:tplc="727ECF94" w:tentative="1">
      <w:start w:val="1"/>
      <w:numFmt w:val="decimal"/>
      <w:lvlText w:val="%4."/>
      <w:lvlJc w:val="left"/>
      <w:pPr>
        <w:ind w:left="2880" w:hanging="360"/>
      </w:pPr>
    </w:lvl>
    <w:lvl w:ilvl="4" w:tplc="DBFE4356" w:tentative="1">
      <w:start w:val="1"/>
      <w:numFmt w:val="lowerLetter"/>
      <w:lvlText w:val="%5."/>
      <w:lvlJc w:val="left"/>
      <w:pPr>
        <w:ind w:left="3600" w:hanging="360"/>
      </w:pPr>
    </w:lvl>
    <w:lvl w:ilvl="5" w:tplc="AC629B7A" w:tentative="1">
      <w:start w:val="1"/>
      <w:numFmt w:val="lowerRoman"/>
      <w:lvlText w:val="%6."/>
      <w:lvlJc w:val="right"/>
      <w:pPr>
        <w:ind w:left="4320" w:hanging="180"/>
      </w:pPr>
    </w:lvl>
    <w:lvl w:ilvl="6" w:tplc="1D245A94" w:tentative="1">
      <w:start w:val="1"/>
      <w:numFmt w:val="decimal"/>
      <w:lvlText w:val="%7."/>
      <w:lvlJc w:val="left"/>
      <w:pPr>
        <w:ind w:left="5040" w:hanging="360"/>
      </w:pPr>
    </w:lvl>
    <w:lvl w:ilvl="7" w:tplc="68F0430E" w:tentative="1">
      <w:start w:val="1"/>
      <w:numFmt w:val="lowerLetter"/>
      <w:lvlText w:val="%8."/>
      <w:lvlJc w:val="left"/>
      <w:pPr>
        <w:ind w:left="5760" w:hanging="360"/>
      </w:pPr>
    </w:lvl>
    <w:lvl w:ilvl="8" w:tplc="E7CAE940" w:tentative="1">
      <w:start w:val="1"/>
      <w:numFmt w:val="lowerRoman"/>
      <w:lvlText w:val="%9."/>
      <w:lvlJc w:val="right"/>
      <w:pPr>
        <w:ind w:left="6480" w:hanging="180"/>
      </w:pPr>
    </w:lvl>
  </w:abstractNum>
  <w:num w:numId="1" w16cid:durableId="5976383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ese Ziediņa">
    <w15:presenceInfo w15:providerId="AD" w15:userId="S::inese.ziedina@rigasnami.lv::36c6292c-1e2f-43e6-a135-8c5e1e0f7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01"/>
    <w:rsid w:val="00263301"/>
    <w:rsid w:val="003A6F88"/>
    <w:rsid w:val="003C3FC9"/>
    <w:rsid w:val="00564634"/>
    <w:rsid w:val="006B5365"/>
    <w:rsid w:val="008536CB"/>
    <w:rsid w:val="008A5209"/>
    <w:rsid w:val="009A4126"/>
    <w:rsid w:val="009F2D46"/>
    <w:rsid w:val="00A64E57"/>
    <w:rsid w:val="00AC0864"/>
    <w:rsid w:val="00B374D5"/>
    <w:rsid w:val="00BE60EF"/>
    <w:rsid w:val="00C96C1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0C8F"/>
  <w15:chartTrackingRefBased/>
  <w15:docId w15:val="{FD925EBB-1707-4B90-BFF6-AD139C2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301"/>
    <w:pPr>
      <w:spacing w:line="259" w:lineRule="auto"/>
    </w:pPr>
    <w:rPr>
      <w:rFonts w:ascii="Times New Roman" w:eastAsia="Calibri" w:hAnsi="Times New Roman" w:cs="Times New Roman"/>
      <w:kern w:val="0"/>
      <w:sz w:val="28"/>
      <w:szCs w:val="28"/>
      <w14:ligatures w14:val="none"/>
    </w:rPr>
  </w:style>
  <w:style w:type="paragraph" w:styleId="Heading1">
    <w:name w:val="heading 1"/>
    <w:basedOn w:val="Normal"/>
    <w:next w:val="Normal"/>
    <w:link w:val="Heading1Char"/>
    <w:uiPriority w:val="9"/>
    <w:qFormat/>
    <w:rsid w:val="00263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301"/>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263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301"/>
    <w:rPr>
      <w:rFonts w:eastAsiaTheme="majorEastAsia" w:cstheme="majorBidi"/>
      <w:color w:val="272727" w:themeColor="text1" w:themeTint="D8"/>
    </w:rPr>
  </w:style>
  <w:style w:type="paragraph" w:styleId="Title">
    <w:name w:val="Title"/>
    <w:basedOn w:val="Normal"/>
    <w:next w:val="Normal"/>
    <w:link w:val="TitleChar"/>
    <w:uiPriority w:val="10"/>
    <w:qFormat/>
    <w:rsid w:val="00263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301"/>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263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301"/>
    <w:pPr>
      <w:spacing w:before="160"/>
      <w:jc w:val="center"/>
    </w:pPr>
    <w:rPr>
      <w:i/>
      <w:iCs/>
      <w:color w:val="404040" w:themeColor="text1" w:themeTint="BF"/>
    </w:rPr>
  </w:style>
  <w:style w:type="character" w:customStyle="1" w:styleId="QuoteChar">
    <w:name w:val="Quote Char"/>
    <w:basedOn w:val="DefaultParagraphFont"/>
    <w:link w:val="Quote"/>
    <w:uiPriority w:val="29"/>
    <w:rsid w:val="00263301"/>
    <w:rPr>
      <w:i/>
      <w:iCs/>
      <w:color w:val="404040" w:themeColor="text1" w:themeTint="BF"/>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Syl"/>
    <w:basedOn w:val="Normal"/>
    <w:link w:val="ListParagraphChar"/>
    <w:uiPriority w:val="99"/>
    <w:qFormat/>
    <w:rsid w:val="00263301"/>
    <w:pPr>
      <w:ind w:left="720"/>
      <w:contextualSpacing/>
    </w:pPr>
  </w:style>
  <w:style w:type="character" w:styleId="IntenseEmphasis">
    <w:name w:val="Intense Emphasis"/>
    <w:basedOn w:val="DefaultParagraphFont"/>
    <w:uiPriority w:val="21"/>
    <w:qFormat/>
    <w:rsid w:val="00263301"/>
    <w:rPr>
      <w:i/>
      <w:iCs/>
      <w:color w:val="0F4761" w:themeColor="accent1" w:themeShade="BF"/>
    </w:rPr>
  </w:style>
  <w:style w:type="paragraph" w:styleId="IntenseQuote">
    <w:name w:val="Intense Quote"/>
    <w:basedOn w:val="Normal"/>
    <w:next w:val="Normal"/>
    <w:link w:val="IntenseQuoteChar"/>
    <w:uiPriority w:val="30"/>
    <w:qFormat/>
    <w:rsid w:val="00263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301"/>
    <w:rPr>
      <w:i/>
      <w:iCs/>
      <w:color w:val="0F4761" w:themeColor="accent1" w:themeShade="BF"/>
    </w:rPr>
  </w:style>
  <w:style w:type="character" w:styleId="IntenseReference">
    <w:name w:val="Intense Reference"/>
    <w:basedOn w:val="DefaultParagraphFont"/>
    <w:uiPriority w:val="32"/>
    <w:qFormat/>
    <w:rsid w:val="00263301"/>
    <w:rPr>
      <w:b/>
      <w:bCs/>
      <w:smallCaps/>
      <w:color w:val="0F4761" w:themeColor="accent1" w:themeShade="BF"/>
      <w:spacing w:val="5"/>
    </w:rPr>
  </w:style>
  <w:style w:type="paragraph" w:styleId="Footer">
    <w:name w:val="footer"/>
    <w:basedOn w:val="Normal"/>
    <w:link w:val="FooterChar"/>
    <w:uiPriority w:val="99"/>
    <w:unhideWhenUsed/>
    <w:rsid w:val="002633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3301"/>
    <w:rPr>
      <w:rFonts w:ascii="Times New Roman" w:eastAsia="Calibri" w:hAnsi="Times New Roman" w:cs="Times New Roman"/>
      <w:kern w:val="0"/>
      <w:sz w:val="28"/>
      <w:szCs w:val="28"/>
      <w14:ligatures w14:val="none"/>
    </w:rPr>
  </w:style>
  <w:style w:type="paragraph" w:customStyle="1" w:styleId="Default">
    <w:name w:val="Default"/>
    <w:rsid w:val="00263301"/>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99"/>
    <w:qFormat/>
    <w:rsid w:val="00263301"/>
  </w:style>
  <w:style w:type="paragraph" w:styleId="Revision">
    <w:name w:val="Revision"/>
    <w:hidden/>
    <w:uiPriority w:val="99"/>
    <w:semiHidden/>
    <w:rsid w:val="00A64E57"/>
    <w:pPr>
      <w:spacing w:after="0" w:line="240" w:lineRule="auto"/>
    </w:pPr>
    <w:rPr>
      <w:rFonts w:ascii="Times New Roman" w:eastAsia="Calibri"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1463</Words>
  <Characters>835</Characters>
  <Application>Microsoft Office Word</Application>
  <DocSecurity>0</DocSecurity>
  <Lines>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2</cp:revision>
  <dcterms:created xsi:type="dcterms:W3CDTF">2025-07-07T05:49:00Z</dcterms:created>
  <dcterms:modified xsi:type="dcterms:W3CDTF">2025-07-07T05:49:00Z</dcterms:modified>
</cp:coreProperties>
</file>